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47"/>
        <w:tblW w:w="925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2343"/>
        <w:gridCol w:w="2269"/>
        <w:gridCol w:w="2400"/>
        <w:gridCol w:w="2247"/>
      </w:tblGrid>
      <w:tr w:rsidR="00F223E3" w:rsidRPr="005E2CD1" w14:paraId="11DC86C1" w14:textId="77777777" w:rsidTr="00F223E3">
        <w:trPr>
          <w:trHeight w:val="1530"/>
        </w:trPr>
        <w:tc>
          <w:tcPr>
            <w:tcW w:w="9259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309D898E" w14:textId="77777777" w:rsidR="00F223E3" w:rsidRDefault="00F223E3" w:rsidP="00F223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2778">
              <w:rPr>
                <w:rFonts w:ascii="Arial" w:hAnsi="Arial" w:cs="Arial"/>
                <w:b/>
                <w:sz w:val="20"/>
                <w:szCs w:val="20"/>
              </w:rPr>
              <w:t xml:space="preserve">TENDER FOR: </w:t>
            </w:r>
          </w:p>
          <w:p w14:paraId="34A9DDDF" w14:textId="6C6F3DC3" w:rsidR="00257769" w:rsidRDefault="00257769" w:rsidP="00181A1A">
            <w:pPr>
              <w:ind w:right="-16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A558F7" w14:textId="77777777" w:rsidR="00BC3E42" w:rsidRPr="008D6649" w:rsidRDefault="00BC3E42" w:rsidP="00BC3E42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80" w:right="234" w:hanging="4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D6649">
              <w:rPr>
                <w:rFonts w:ascii="Arial" w:hAnsi="Arial" w:cs="Arial"/>
                <w:b/>
                <w:sz w:val="20"/>
                <w:szCs w:val="20"/>
              </w:rPr>
              <w:t xml:space="preserve"> COMMERCIAL UNIT</w:t>
            </w:r>
            <w:r w:rsidRPr="00506C4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8D6649">
              <w:rPr>
                <w:rFonts w:ascii="Arial" w:hAnsi="Arial" w:cs="Arial"/>
                <w:b/>
                <w:sz w:val="20"/>
                <w:szCs w:val="20"/>
              </w:rPr>
              <w:t xml:space="preserve"> AT NORTH EAST LINE (NEL) MRT STATION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0952D4C0" w14:textId="77777777" w:rsidR="00BC3E42" w:rsidRPr="008D6649" w:rsidRDefault="00BC3E42" w:rsidP="00BC3E42">
            <w:pPr>
              <w:ind w:left="426" w:right="-164"/>
              <w:rPr>
                <w:rFonts w:ascii="Arial" w:hAnsi="Arial" w:cs="Arial"/>
                <w:b/>
                <w:sz w:val="20"/>
                <w:szCs w:val="20"/>
              </w:rPr>
            </w:pPr>
            <w:r w:rsidRPr="00506C40">
              <w:rPr>
                <w:rFonts w:ascii="Arial" w:hAnsi="Arial" w:cs="Arial"/>
                <w:b/>
                <w:sz w:val="20"/>
                <w:szCs w:val="20"/>
              </w:rPr>
              <w:t xml:space="preserve">OUTRAM PARK (NE3), LITTLE INDIA (NE7) &amp; SERANGOON (NE12) </w:t>
            </w:r>
          </w:p>
          <w:p w14:paraId="4BC9B931" w14:textId="77777777" w:rsidR="003239CF" w:rsidRPr="00DC0B53" w:rsidRDefault="003239CF" w:rsidP="003239CF">
            <w:pPr>
              <w:ind w:right="-164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2E463DD5" w14:textId="77777777" w:rsidR="00BC3E42" w:rsidRPr="001B35C2" w:rsidRDefault="00BC3E42" w:rsidP="00BC3E42">
            <w:pPr>
              <w:numPr>
                <w:ilvl w:val="0"/>
                <w:numId w:val="1"/>
              </w:numPr>
              <w:tabs>
                <w:tab w:val="num" w:pos="432"/>
              </w:tabs>
              <w:ind w:left="480" w:right="234" w:hanging="4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6C4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B35C2">
              <w:rPr>
                <w:rFonts w:ascii="Arial" w:hAnsi="Arial" w:cs="Arial"/>
                <w:b/>
                <w:sz w:val="20"/>
                <w:szCs w:val="20"/>
              </w:rPr>
              <w:t xml:space="preserve"> COMMERCIAL UNIT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B35C2">
              <w:rPr>
                <w:rFonts w:ascii="Arial" w:hAnsi="Arial" w:cs="Arial"/>
                <w:b/>
                <w:sz w:val="20"/>
                <w:szCs w:val="20"/>
              </w:rPr>
              <w:t xml:space="preserve"> AT DOWNTOWN LINE (DTL) STATION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B3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DFD231C" w14:textId="77777777" w:rsidR="00BC3E42" w:rsidRDefault="00BC3E42">
            <w:pPr>
              <w:ind w:left="426" w:right="-164"/>
              <w:rPr>
                <w:rFonts w:ascii="Arial" w:hAnsi="Arial" w:cs="Arial"/>
                <w:b/>
                <w:sz w:val="20"/>
                <w:szCs w:val="20"/>
              </w:rPr>
              <w:pPrChange w:id="0" w:author="Tham Tian Wen Nigel" w:date="2023-07-27T14:28:00Z">
                <w:pPr>
                  <w:ind w:left="480" w:right="234" w:hanging="32"/>
                  <w:jc w:val="both"/>
                </w:pPr>
              </w:pPrChange>
            </w:pPr>
            <w:r w:rsidRPr="001B35C2">
              <w:rPr>
                <w:rFonts w:ascii="Arial" w:hAnsi="Arial" w:cs="Arial"/>
                <w:b/>
                <w:sz w:val="20"/>
                <w:szCs w:val="20"/>
              </w:rPr>
              <w:t>HILLVIEW</w:t>
            </w:r>
            <w:r w:rsidRPr="00506C40">
              <w:rPr>
                <w:rFonts w:ascii="Arial" w:hAnsi="Arial" w:cs="Arial"/>
                <w:b/>
                <w:sz w:val="20"/>
                <w:szCs w:val="20"/>
              </w:rPr>
              <w:t xml:space="preserve"> (DT3)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1B35C2">
              <w:rPr>
                <w:rFonts w:ascii="Arial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</w:rPr>
              <w:t>UGIS</w:t>
            </w:r>
            <w:r w:rsidRPr="001B35C2">
              <w:rPr>
                <w:rFonts w:ascii="Arial" w:hAnsi="Arial" w:cs="Arial"/>
                <w:b/>
                <w:sz w:val="20"/>
                <w:szCs w:val="20"/>
              </w:rPr>
              <w:t xml:space="preserve"> (DT14)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</w:t>
            </w:r>
            <w:r w:rsidRPr="001B35C2">
              <w:rPr>
                <w:rFonts w:ascii="Arial" w:hAnsi="Arial" w:cs="Arial"/>
                <w:b/>
                <w:sz w:val="20"/>
                <w:szCs w:val="20"/>
              </w:rPr>
              <w:t>KAKI BUKIT (DT28)</w:t>
            </w:r>
          </w:p>
          <w:p w14:paraId="20E08EE0" w14:textId="0338B96D" w:rsidR="00257769" w:rsidRPr="00DC0B53" w:rsidDel="00BC211B" w:rsidRDefault="00257769" w:rsidP="00BC3E42">
            <w:pPr>
              <w:ind w:left="426" w:right="-164"/>
              <w:rPr>
                <w:del w:id="1" w:author="Tham Tian Wen Nigel" w:date="2023-07-27T14:28:00Z"/>
                <w:rFonts w:ascii="Arial" w:hAnsi="Arial" w:cs="Arial"/>
                <w:b/>
                <w:sz w:val="20"/>
                <w:szCs w:val="20"/>
                <w:highlight w:val="yellow"/>
              </w:rPr>
            </w:pPr>
            <w:del w:id="2" w:author="Tham Tian Wen Nigel" w:date="2023-05-02T10:21:00Z">
              <w:r w:rsidRPr="00DC0B53" w:rsidDel="00E84AB9">
                <w:rPr>
                  <w:rFonts w:ascii="Arial" w:hAnsi="Arial" w:cs="Arial"/>
                  <w:b/>
                  <w:sz w:val="20"/>
                  <w:szCs w:val="20"/>
                  <w:highlight w:val="yellow"/>
                </w:rPr>
                <w:delText>)</w:delText>
              </w:r>
            </w:del>
          </w:p>
          <w:p w14:paraId="63DDB301" w14:textId="77777777" w:rsidR="00257769" w:rsidRPr="00DC0B53" w:rsidRDefault="00257769">
            <w:pPr>
              <w:ind w:left="426" w:right="-164"/>
              <w:rPr>
                <w:ins w:id="3" w:author="Tham Tian Wen Nigel" w:date="2023-04-18T12:38:00Z"/>
                <w:rFonts w:ascii="Arial" w:hAnsi="Arial" w:cs="Arial"/>
                <w:b/>
                <w:sz w:val="20"/>
                <w:szCs w:val="20"/>
                <w:highlight w:val="yellow"/>
              </w:rPr>
              <w:pPrChange w:id="4" w:author="Tham Tian Wen Nigel" w:date="2023-07-27T14:28:00Z">
                <w:pPr>
                  <w:ind w:left="480" w:right="234" w:hanging="32"/>
                  <w:jc w:val="both"/>
                </w:pPr>
              </w:pPrChange>
            </w:pPr>
          </w:p>
          <w:p w14:paraId="49079471" w14:textId="77777777" w:rsidR="00BC3E42" w:rsidRPr="00CC6582" w:rsidRDefault="00BC3E42" w:rsidP="00BC3E42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80" w:hanging="480"/>
              <w:rPr>
                <w:rFonts w:ascii="Arial" w:hAnsi="Arial" w:cs="Arial"/>
                <w:b/>
                <w:sz w:val="20"/>
                <w:szCs w:val="20"/>
              </w:rPr>
            </w:pPr>
            <w:r w:rsidRPr="00506C4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CC6582">
              <w:rPr>
                <w:rFonts w:ascii="Arial" w:hAnsi="Arial" w:cs="Arial"/>
                <w:b/>
                <w:sz w:val="20"/>
                <w:szCs w:val="20"/>
              </w:rPr>
              <w:t xml:space="preserve"> COMMERCIAL UNIT AT PUNGGOL LRT STATION</w:t>
            </w:r>
          </w:p>
          <w:p w14:paraId="42D682ED" w14:textId="77777777" w:rsidR="00BC3E42" w:rsidRPr="00CC6582" w:rsidRDefault="00BC3E42" w:rsidP="00BC3E42">
            <w:pPr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  <w:r w:rsidRPr="00506C40">
              <w:rPr>
                <w:rFonts w:ascii="Arial" w:hAnsi="Arial" w:cs="Arial"/>
                <w:b/>
                <w:sz w:val="20"/>
                <w:szCs w:val="20"/>
              </w:rPr>
              <w:t>MERIDIAN</w:t>
            </w:r>
            <w:r w:rsidRPr="00CC6582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506C40">
              <w:rPr>
                <w:rFonts w:ascii="Arial" w:hAnsi="Arial" w:cs="Arial"/>
                <w:b/>
                <w:sz w:val="20"/>
                <w:szCs w:val="20"/>
              </w:rPr>
              <w:t>PE2)</w:t>
            </w:r>
            <w:r w:rsidRPr="00CC65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78DAEF2" w14:textId="77777777" w:rsidR="00620B2D" w:rsidRPr="00DC0B53" w:rsidRDefault="00620B2D" w:rsidP="00257769">
            <w:pPr>
              <w:ind w:left="426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052B9D02" w14:textId="77777777" w:rsidR="00BC3E42" w:rsidRPr="00BA3D2A" w:rsidRDefault="00BC3E42" w:rsidP="00BC3E42">
            <w:pPr>
              <w:numPr>
                <w:ilvl w:val="0"/>
                <w:numId w:val="1"/>
              </w:numPr>
              <w:tabs>
                <w:tab w:val="num" w:pos="432"/>
              </w:tabs>
              <w:ind w:left="480" w:hanging="480"/>
              <w:rPr>
                <w:rFonts w:ascii="Arial" w:hAnsi="Arial" w:cs="Arial"/>
                <w:b/>
                <w:sz w:val="20"/>
                <w:szCs w:val="20"/>
              </w:rPr>
            </w:pPr>
            <w:r w:rsidRPr="00BA3D2A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BA3D2A">
              <w:rPr>
                <w:rFonts w:ascii="Arial" w:hAnsi="Arial" w:cs="Arial"/>
                <w:b/>
                <w:sz w:val="20"/>
                <w:szCs w:val="20"/>
              </w:rPr>
              <w:t xml:space="preserve"> COMMERCIAL UNITS AT SBST-MANAGED BUS INTERCHANGE</w:t>
            </w:r>
          </w:p>
          <w:p w14:paraId="75330048" w14:textId="77777777" w:rsidR="00BC3E42" w:rsidRPr="00BA3D2A" w:rsidRDefault="00BC3E42" w:rsidP="00BC3E42">
            <w:pPr>
              <w:tabs>
                <w:tab w:val="num" w:pos="432"/>
              </w:tabs>
              <w:ind w:left="4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(WOODLEIGH</w:t>
            </w:r>
            <w:r w:rsidRPr="00506C4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3AF2522F" w14:textId="3D7185BB" w:rsidR="00620B2D" w:rsidRPr="00972D75" w:rsidRDefault="00620B2D">
            <w:pPr>
              <w:ind w:firstLine="426"/>
              <w:rPr>
                <w:ins w:id="5" w:author="Tham Tian Wen Nigel" w:date="2023-04-18T12:38:00Z"/>
                <w:rFonts w:ascii="Arial" w:hAnsi="Arial" w:cs="Arial"/>
                <w:b/>
                <w:sz w:val="20"/>
                <w:szCs w:val="20"/>
              </w:rPr>
              <w:pPrChange w:id="6" w:author="Tham Tian Wen Nigel" w:date="2023-10-05T17:26:00Z">
                <w:pPr>
                  <w:ind w:left="426"/>
                </w:pPr>
              </w:pPrChange>
            </w:pPr>
            <w:bookmarkStart w:id="7" w:name="_GoBack"/>
            <w:bookmarkEnd w:id="7"/>
          </w:p>
          <w:p w14:paraId="20E52581" w14:textId="06CC9070" w:rsidR="00A23136" w:rsidRPr="00F71DA1" w:rsidRDefault="00A23136" w:rsidP="00181A1A">
            <w:pPr>
              <w:ind w:firstLine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3E3" w:rsidRPr="009F59A7" w14:paraId="7F39D6AB" w14:textId="77777777" w:rsidTr="00F223E3">
        <w:trPr>
          <w:trHeight w:val="450"/>
        </w:trPr>
        <w:tc>
          <w:tcPr>
            <w:tcW w:w="23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542A5921" w14:textId="77777777" w:rsidR="00F223E3" w:rsidRPr="00AA2778" w:rsidRDefault="00F223E3" w:rsidP="00F223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2778">
              <w:rPr>
                <w:rFonts w:ascii="Arial" w:hAnsi="Arial" w:cs="Arial"/>
                <w:b/>
                <w:sz w:val="20"/>
                <w:szCs w:val="20"/>
              </w:rPr>
              <w:t xml:space="preserve">TENDER NOTICE: </w:t>
            </w:r>
          </w:p>
        </w:tc>
        <w:tc>
          <w:tcPr>
            <w:tcW w:w="226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77AA179C" w14:textId="305C8371" w:rsidR="00F223E3" w:rsidRPr="00AA2778" w:rsidRDefault="00DC0B53" w:rsidP="00DC0B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BC47D4" w:rsidRPr="003D1B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239CF" w:rsidRPr="003D1B3F">
              <w:rPr>
                <w:rFonts w:ascii="Arial" w:hAnsi="Arial" w:cs="Arial"/>
                <w:b/>
                <w:sz w:val="20"/>
                <w:szCs w:val="20"/>
              </w:rPr>
              <w:t>MA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="00BC47D4" w:rsidRPr="003D1B3F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3239CF" w:rsidRPr="003D1B3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5358A698" w14:textId="77777777" w:rsidR="00F223E3" w:rsidRPr="00AA2778" w:rsidRDefault="00F223E3" w:rsidP="00F223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2778">
              <w:rPr>
                <w:rFonts w:ascii="Arial" w:hAnsi="Arial" w:cs="Arial"/>
                <w:b/>
                <w:sz w:val="20"/>
                <w:szCs w:val="20"/>
              </w:rPr>
              <w:t xml:space="preserve">TENDER CLOSING: </w:t>
            </w:r>
          </w:p>
        </w:tc>
        <w:tc>
          <w:tcPr>
            <w:tcW w:w="224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0AFBF6DB" w14:textId="05B7D4E6" w:rsidR="00F223E3" w:rsidRPr="00AA2778" w:rsidRDefault="00DC0B53" w:rsidP="00DC0B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181A1A" w:rsidRPr="003D1B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239CF" w:rsidRPr="003D1B3F">
              <w:rPr>
                <w:rFonts w:ascii="Arial" w:hAnsi="Arial" w:cs="Arial"/>
                <w:b/>
                <w:sz w:val="20"/>
                <w:szCs w:val="20"/>
              </w:rPr>
              <w:t>MA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="003239CF" w:rsidRPr="003D1B3F">
              <w:rPr>
                <w:rFonts w:ascii="Arial" w:hAnsi="Arial" w:cs="Arial"/>
                <w:b/>
                <w:sz w:val="20"/>
                <w:szCs w:val="20"/>
              </w:rPr>
              <w:t xml:space="preserve"> 2025</w:t>
            </w:r>
          </w:p>
        </w:tc>
      </w:tr>
    </w:tbl>
    <w:p w14:paraId="7B230D07" w14:textId="45CEAC18" w:rsidR="00921717" w:rsidRPr="00EB5249" w:rsidRDefault="00921717" w:rsidP="00921717">
      <w:pPr>
        <w:rPr>
          <w:rFonts w:ascii="Verdana" w:hAnsi="Verdana" w:cs="Arial"/>
          <w:sz w:val="20"/>
          <w:szCs w:val="20"/>
        </w:rPr>
      </w:pPr>
      <w:r w:rsidRPr="00EB5249">
        <w:rPr>
          <w:rFonts w:ascii="Verdana" w:hAnsi="Verdana" w:cs="Arial"/>
          <w:sz w:val="20"/>
          <w:szCs w:val="20"/>
        </w:rPr>
        <w:t>Dear Purchasers, thank you for your interest in the abovementioned tender document</w:t>
      </w:r>
      <w:r w:rsidR="00DA3B22">
        <w:rPr>
          <w:rFonts w:ascii="Verdana" w:hAnsi="Verdana" w:cs="Arial"/>
          <w:sz w:val="20"/>
          <w:szCs w:val="20"/>
        </w:rPr>
        <w:t>s</w:t>
      </w:r>
      <w:r w:rsidRPr="00EB5249">
        <w:rPr>
          <w:rFonts w:ascii="Verdana" w:hAnsi="Verdana" w:cs="Arial"/>
          <w:sz w:val="20"/>
          <w:szCs w:val="20"/>
        </w:rPr>
        <w:t xml:space="preserve">, </w:t>
      </w:r>
      <w:r w:rsidR="00430971" w:rsidRPr="0008272E">
        <w:rPr>
          <w:rFonts w:ascii="Verdana" w:hAnsi="Verdana" w:cs="Arial"/>
          <w:sz w:val="20"/>
          <w:szCs w:val="20"/>
        </w:rPr>
        <w:t>please</w:t>
      </w:r>
      <w:r w:rsidRPr="0008272E">
        <w:rPr>
          <w:rFonts w:ascii="Verdana" w:hAnsi="Verdana" w:cs="Arial"/>
          <w:sz w:val="20"/>
          <w:szCs w:val="20"/>
        </w:rPr>
        <w:t xml:space="preserve"> fill in the details below for our reference.</w:t>
      </w:r>
      <w:r w:rsidRPr="00EB5249">
        <w:rPr>
          <w:rFonts w:ascii="Verdana" w:hAnsi="Verdana" w:cs="Arial"/>
          <w:sz w:val="20"/>
          <w:szCs w:val="20"/>
        </w:rPr>
        <w:t xml:space="preserve">  </w:t>
      </w:r>
    </w:p>
    <w:p w14:paraId="483E3C33" w14:textId="77777777" w:rsidR="008E263E" w:rsidRPr="000D5B78" w:rsidRDefault="008E263E" w:rsidP="00921717">
      <w:pPr>
        <w:rPr>
          <w:rFonts w:ascii="Verdana" w:hAnsi="Verdana" w:cs="Arial"/>
          <w:b/>
          <w:sz w:val="12"/>
          <w:szCs w:val="20"/>
        </w:rPr>
      </w:pPr>
    </w:p>
    <w:p w14:paraId="480A380C" w14:textId="77777777" w:rsidR="00921717" w:rsidRPr="009F59A7" w:rsidRDefault="00921717" w:rsidP="00921717">
      <w:pPr>
        <w:rPr>
          <w:rFonts w:ascii="Verdana" w:hAnsi="Verdana" w:cs="Arial"/>
          <w:b/>
          <w:sz w:val="20"/>
          <w:szCs w:val="20"/>
        </w:rPr>
      </w:pPr>
      <w:r w:rsidRPr="009F59A7">
        <w:rPr>
          <w:rFonts w:ascii="Verdana" w:hAnsi="Verdana" w:cs="Arial"/>
          <w:b/>
          <w:sz w:val="20"/>
          <w:szCs w:val="20"/>
        </w:rPr>
        <w:t xml:space="preserve">Details of Purchaser </w:t>
      </w:r>
    </w:p>
    <w:tbl>
      <w:tblPr>
        <w:tblW w:w="93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3"/>
        <w:gridCol w:w="465"/>
        <w:gridCol w:w="2399"/>
        <w:gridCol w:w="578"/>
        <w:gridCol w:w="2464"/>
      </w:tblGrid>
      <w:tr w:rsidR="00921717" w:rsidRPr="00C37956" w14:paraId="589A879D" w14:textId="77777777" w:rsidTr="00FB5DB5">
        <w:trPr>
          <w:trHeight w:val="395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14F62E" w14:textId="77777777" w:rsidR="00921717" w:rsidRPr="00C37956" w:rsidRDefault="00921717" w:rsidP="0046450B">
            <w:pPr>
              <w:ind w:left="-250" w:firstLine="250"/>
              <w:rPr>
                <w:rFonts w:ascii="Verdana" w:hAnsi="Verdana" w:cs="Arial"/>
                <w:sz w:val="20"/>
                <w:szCs w:val="20"/>
              </w:rPr>
            </w:pPr>
            <w:r w:rsidRPr="00C37956">
              <w:rPr>
                <w:rFonts w:ascii="Verdana" w:hAnsi="Verdana" w:cs="Arial"/>
                <w:sz w:val="20"/>
                <w:szCs w:val="20"/>
              </w:rPr>
              <w:t xml:space="preserve">Date of Purchase </w:t>
            </w:r>
          </w:p>
        </w:tc>
        <w:tc>
          <w:tcPr>
            <w:tcW w:w="58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52A09" w14:textId="77777777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21717" w:rsidRPr="00C37956" w14:paraId="1DF19B04" w14:textId="77777777" w:rsidTr="00FB5DB5">
        <w:trPr>
          <w:trHeight w:val="350"/>
        </w:trPr>
        <w:tc>
          <w:tcPr>
            <w:tcW w:w="3544" w:type="dxa"/>
            <w:shd w:val="clear" w:color="auto" w:fill="auto"/>
            <w:vAlign w:val="center"/>
          </w:tcPr>
          <w:p w14:paraId="3B51850D" w14:textId="77777777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  <w:r w:rsidRPr="00C37956">
              <w:rPr>
                <w:rFonts w:ascii="Verdana" w:hAnsi="Verdana" w:cs="Arial"/>
                <w:sz w:val="20"/>
                <w:szCs w:val="20"/>
              </w:rPr>
              <w:t>Name of Purchaser</w:t>
            </w:r>
          </w:p>
        </w:tc>
        <w:tc>
          <w:tcPr>
            <w:tcW w:w="58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A1698" w14:textId="77777777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21717" w:rsidRPr="00C37956" w14:paraId="3508C52B" w14:textId="77777777" w:rsidTr="00FB5DB5">
        <w:trPr>
          <w:trHeight w:val="345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D49B1A" w14:textId="77777777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  <w:r w:rsidRPr="00C37956">
              <w:rPr>
                <w:rFonts w:ascii="Verdana" w:hAnsi="Verdana" w:cs="Arial"/>
                <w:sz w:val="20"/>
                <w:szCs w:val="20"/>
              </w:rPr>
              <w:t xml:space="preserve">Representing </w:t>
            </w:r>
          </w:p>
          <w:p w14:paraId="6F4F2C8E" w14:textId="77777777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  <w:r w:rsidRPr="00C37956">
              <w:rPr>
                <w:rFonts w:ascii="Verdana" w:hAnsi="Verdana" w:cs="Arial"/>
                <w:sz w:val="20"/>
                <w:szCs w:val="20"/>
              </w:rPr>
              <w:t>(Company name /  Business name)</w:t>
            </w:r>
          </w:p>
        </w:tc>
        <w:tc>
          <w:tcPr>
            <w:tcW w:w="5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23F2" w14:textId="77777777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21717" w:rsidRPr="00C37956" w14:paraId="7EA20131" w14:textId="77777777" w:rsidTr="00FB5DB5">
        <w:trPr>
          <w:trHeight w:val="385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2C80DCB0" w14:textId="77777777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  <w:r w:rsidRPr="00C37956">
              <w:rPr>
                <w:rFonts w:ascii="Verdana" w:hAnsi="Verdana" w:cs="Arial"/>
                <w:sz w:val="20"/>
                <w:szCs w:val="20"/>
              </w:rPr>
              <w:t xml:space="preserve">Mailing Address </w:t>
            </w:r>
          </w:p>
        </w:tc>
        <w:tc>
          <w:tcPr>
            <w:tcW w:w="5822" w:type="dxa"/>
            <w:gridSpan w:val="4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69F0C26" w14:textId="77777777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21717" w:rsidRPr="00C37956" w14:paraId="59F85ED6" w14:textId="77777777" w:rsidTr="00FB5DB5">
        <w:trPr>
          <w:trHeight w:val="385"/>
        </w:trPr>
        <w:tc>
          <w:tcPr>
            <w:tcW w:w="3544" w:type="dxa"/>
            <w:vMerge/>
            <w:shd w:val="clear" w:color="auto" w:fill="auto"/>
            <w:vAlign w:val="center"/>
          </w:tcPr>
          <w:p w14:paraId="2814AA84" w14:textId="77777777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22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E4B37" w14:textId="77777777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37956">
                  <w:rPr>
                    <w:rFonts w:ascii="Verdana" w:hAnsi="Verdana" w:cs="Arial"/>
                    <w:sz w:val="20"/>
                    <w:szCs w:val="20"/>
                  </w:rPr>
                  <w:t>Singapore</w:t>
                </w:r>
              </w:smartTag>
            </w:smartTag>
            <w:r w:rsidRPr="00C37956">
              <w:rPr>
                <w:rFonts w:ascii="Verdana" w:hAnsi="Verdana" w:cs="Arial"/>
                <w:sz w:val="20"/>
                <w:szCs w:val="20"/>
              </w:rPr>
              <w:t xml:space="preserve"> (                             )</w:t>
            </w:r>
          </w:p>
        </w:tc>
      </w:tr>
      <w:tr w:rsidR="00921717" w:rsidRPr="00C37956" w14:paraId="377BB2A0" w14:textId="77777777" w:rsidTr="00FB5DB5">
        <w:trPr>
          <w:trHeight w:val="972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5B1A20" w14:textId="77777777" w:rsidR="00921717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  <w:r w:rsidRPr="00C37956">
              <w:rPr>
                <w:rFonts w:ascii="Verdana" w:hAnsi="Verdana" w:cs="Arial"/>
                <w:sz w:val="20"/>
                <w:szCs w:val="20"/>
              </w:rPr>
              <w:t xml:space="preserve">Contact Person / Designation </w:t>
            </w:r>
          </w:p>
          <w:p w14:paraId="4A06040F" w14:textId="77777777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  <w:r w:rsidRPr="00C37956">
              <w:rPr>
                <w:rFonts w:ascii="Verdana" w:hAnsi="Verdana" w:cs="Arial"/>
                <w:sz w:val="20"/>
                <w:szCs w:val="20"/>
              </w:rPr>
              <w:t>(</w:t>
            </w:r>
            <w:r w:rsidRPr="00C37956">
              <w:rPr>
                <w:rFonts w:ascii="Verdana" w:hAnsi="Verdana" w:cs="Arial"/>
                <w:i/>
                <w:sz w:val="20"/>
                <w:szCs w:val="20"/>
              </w:rPr>
              <w:t>if different from Purchaser</w:t>
            </w:r>
            <w:r w:rsidRPr="00C37956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58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8365" w14:textId="77777777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21717" w:rsidRPr="00C37956" w14:paraId="0B0E70A1" w14:textId="77777777" w:rsidTr="00FB5DB5">
        <w:trPr>
          <w:trHeight w:val="350"/>
        </w:trPr>
        <w:tc>
          <w:tcPr>
            <w:tcW w:w="3544" w:type="dxa"/>
            <w:shd w:val="clear" w:color="auto" w:fill="auto"/>
            <w:vAlign w:val="center"/>
          </w:tcPr>
          <w:p w14:paraId="1F808469" w14:textId="77777777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  <w:r w:rsidRPr="00C37956">
              <w:rPr>
                <w:rFonts w:ascii="Verdana" w:hAnsi="Verdana" w:cs="Arial"/>
                <w:sz w:val="20"/>
                <w:szCs w:val="20"/>
              </w:rPr>
              <w:t>Contact Number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0647348" w14:textId="77777777" w:rsidR="00921717" w:rsidRPr="00C37956" w:rsidRDefault="00921717" w:rsidP="004645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37956">
              <w:rPr>
                <w:rFonts w:ascii="Verdana" w:hAnsi="Verdana" w:cs="Arial"/>
                <w:sz w:val="20"/>
                <w:szCs w:val="20"/>
              </w:rPr>
              <w:t>O: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48A76167" w14:textId="77777777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8509ADC" w14:textId="77777777" w:rsidR="00921717" w:rsidRPr="00C37956" w:rsidRDefault="00921717" w:rsidP="004645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37956">
              <w:rPr>
                <w:rFonts w:ascii="Verdana" w:hAnsi="Verdana" w:cs="Arial"/>
                <w:sz w:val="20"/>
                <w:szCs w:val="20"/>
              </w:rPr>
              <w:t>HP: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2751E016" w14:textId="77777777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21717" w:rsidRPr="00C37956" w14:paraId="0B369762" w14:textId="77777777" w:rsidTr="00FB5DB5">
        <w:trPr>
          <w:trHeight w:val="350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392A6" w14:textId="77777777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  <w:r w:rsidRPr="00C37956">
              <w:rPr>
                <w:rFonts w:ascii="Verdana" w:hAnsi="Verdana" w:cs="Arial"/>
                <w:sz w:val="20"/>
                <w:szCs w:val="20"/>
              </w:rPr>
              <w:t>E-mail address</w:t>
            </w:r>
          </w:p>
        </w:tc>
        <w:tc>
          <w:tcPr>
            <w:tcW w:w="582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DD30E" w14:textId="77777777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21717" w:rsidRPr="00C37956" w14:paraId="4A99B9A4" w14:textId="77777777" w:rsidTr="00FB5DB5">
        <w:trPr>
          <w:trHeight w:val="467"/>
        </w:trPr>
        <w:tc>
          <w:tcPr>
            <w:tcW w:w="3544" w:type="dxa"/>
            <w:shd w:val="clear" w:color="auto" w:fill="auto"/>
            <w:vAlign w:val="center"/>
          </w:tcPr>
          <w:p w14:paraId="485A2F2B" w14:textId="77777777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  <w:r w:rsidRPr="00C37956">
              <w:rPr>
                <w:rFonts w:ascii="Verdana" w:hAnsi="Verdana" w:cs="Arial"/>
                <w:sz w:val="20"/>
                <w:szCs w:val="20"/>
              </w:rPr>
              <w:t xml:space="preserve">Signature of Purchaser </w:t>
            </w:r>
          </w:p>
        </w:tc>
        <w:tc>
          <w:tcPr>
            <w:tcW w:w="5822" w:type="dxa"/>
            <w:gridSpan w:val="4"/>
            <w:shd w:val="clear" w:color="auto" w:fill="auto"/>
            <w:vAlign w:val="center"/>
          </w:tcPr>
          <w:p w14:paraId="46D050AC" w14:textId="77777777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0B3BE56" w14:textId="77777777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21717" w:rsidRPr="00C37956" w14:paraId="61898CD1" w14:textId="77777777" w:rsidTr="00FB5DB5">
        <w:trPr>
          <w:trHeight w:val="467"/>
        </w:trPr>
        <w:tc>
          <w:tcPr>
            <w:tcW w:w="3544" w:type="dxa"/>
            <w:shd w:val="clear" w:color="auto" w:fill="auto"/>
            <w:vAlign w:val="center"/>
          </w:tcPr>
          <w:p w14:paraId="06739E9A" w14:textId="77777777" w:rsidR="00921717" w:rsidRPr="007378B7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  <w:r w:rsidRPr="007378B7">
              <w:rPr>
                <w:rFonts w:ascii="Verdana" w:hAnsi="Verdana" w:cs="Arial"/>
                <w:sz w:val="20"/>
                <w:szCs w:val="20"/>
              </w:rPr>
              <w:t>Tender Document Fee</w:t>
            </w:r>
          </w:p>
        </w:tc>
        <w:tc>
          <w:tcPr>
            <w:tcW w:w="5822" w:type="dxa"/>
            <w:gridSpan w:val="4"/>
            <w:shd w:val="clear" w:color="auto" w:fill="auto"/>
            <w:vAlign w:val="center"/>
          </w:tcPr>
          <w:p w14:paraId="1C981B24" w14:textId="595D75AA" w:rsidR="00921717" w:rsidRPr="007378B7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  <w:r w:rsidRPr="002E1652">
              <w:rPr>
                <w:rFonts w:ascii="Verdana" w:hAnsi="Verdana" w:cs="Arial"/>
                <w:b/>
                <w:sz w:val="20"/>
                <w:szCs w:val="20"/>
                <w:u w:val="single"/>
              </w:rPr>
              <w:t>S$</w:t>
            </w:r>
            <w:r w:rsidR="002E1652" w:rsidRPr="002E1652">
              <w:rPr>
                <w:rFonts w:ascii="Verdana" w:hAnsi="Verdana" w:cs="Arial"/>
                <w:b/>
                <w:sz w:val="20"/>
                <w:szCs w:val="20"/>
                <w:u w:val="single"/>
              </w:rPr>
              <w:t>10</w:t>
            </w:r>
            <w:r w:rsidRPr="002E1652">
              <w:rPr>
                <w:rFonts w:ascii="Verdana" w:hAnsi="Verdana" w:cs="Arial"/>
                <w:b/>
                <w:sz w:val="20"/>
                <w:szCs w:val="20"/>
                <w:u w:val="single"/>
              </w:rPr>
              <w:t>.00</w:t>
            </w:r>
            <w:r w:rsidRPr="007378B7">
              <w:rPr>
                <w:rFonts w:ascii="Verdana" w:hAnsi="Verdana" w:cs="Arial"/>
                <w:sz w:val="20"/>
                <w:szCs w:val="20"/>
              </w:rPr>
              <w:t xml:space="preserve"> per copy payable to </w:t>
            </w:r>
            <w:r w:rsidRPr="007378B7">
              <w:rPr>
                <w:rFonts w:ascii="Verdana" w:hAnsi="Verdana" w:cs="Arial"/>
                <w:b/>
                <w:sz w:val="20"/>
                <w:szCs w:val="20"/>
                <w:u w:val="single"/>
              </w:rPr>
              <w:t>‘SBS Trans</w:t>
            </w:r>
            <w:r w:rsidR="00652BA1" w:rsidRPr="007378B7">
              <w:rPr>
                <w:rFonts w:ascii="Verdana" w:hAnsi="Verdana" w:cs="Arial"/>
                <w:b/>
                <w:sz w:val="20"/>
                <w:szCs w:val="20"/>
                <w:u w:val="single"/>
              </w:rPr>
              <w:t>i</w:t>
            </w:r>
            <w:r w:rsidRPr="007378B7">
              <w:rPr>
                <w:rFonts w:ascii="Verdana" w:hAnsi="Verdana" w:cs="Arial"/>
                <w:b/>
                <w:sz w:val="20"/>
                <w:szCs w:val="20"/>
                <w:u w:val="single"/>
              </w:rPr>
              <w:t>t</w:t>
            </w:r>
            <w:r w:rsidR="00B964AA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 Ltd</w:t>
            </w:r>
            <w:r w:rsidRPr="007378B7">
              <w:rPr>
                <w:rFonts w:ascii="Verdana" w:hAnsi="Verdana" w:cs="Arial"/>
                <w:b/>
                <w:sz w:val="20"/>
                <w:szCs w:val="20"/>
                <w:u w:val="single"/>
              </w:rPr>
              <w:t>’</w:t>
            </w:r>
            <w:r w:rsidRPr="007378B7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68B20C1F" w14:textId="77777777" w:rsidR="00430971" w:rsidRPr="007378B7" w:rsidRDefault="00430971" w:rsidP="0046450B">
            <w:pPr>
              <w:rPr>
                <w:rFonts w:ascii="Verdana" w:hAnsi="Verdana" w:cs="Arial"/>
                <w:sz w:val="20"/>
                <w:szCs w:val="20"/>
              </w:rPr>
            </w:pPr>
            <w:r w:rsidRPr="007378B7">
              <w:rPr>
                <w:rFonts w:ascii="Verdana" w:hAnsi="Verdana" w:cs="Arial"/>
                <w:sz w:val="20"/>
                <w:szCs w:val="20"/>
              </w:rPr>
              <w:t xml:space="preserve">For payment via: </w:t>
            </w:r>
          </w:p>
          <w:p w14:paraId="42788115" w14:textId="435A9185" w:rsidR="00430971" w:rsidRPr="007378B7" w:rsidRDefault="00430971" w:rsidP="0043097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7378B7">
              <w:rPr>
                <w:rFonts w:ascii="Verdana" w:hAnsi="Verdana" w:cs="Arial"/>
                <w:sz w:val="20"/>
                <w:szCs w:val="20"/>
              </w:rPr>
              <w:t>Paynow</w:t>
            </w:r>
            <w:proofErr w:type="spellEnd"/>
            <w:r w:rsidRPr="007378B7">
              <w:rPr>
                <w:rFonts w:ascii="Verdana" w:hAnsi="Verdana" w:cs="Arial"/>
                <w:sz w:val="20"/>
                <w:szCs w:val="20"/>
              </w:rPr>
              <w:t xml:space="preserve">: Please </w:t>
            </w:r>
            <w:r w:rsidR="00B21A51" w:rsidRPr="007378B7">
              <w:rPr>
                <w:rFonts w:ascii="Verdana" w:hAnsi="Verdana" w:cs="Arial"/>
                <w:sz w:val="20"/>
                <w:szCs w:val="20"/>
              </w:rPr>
              <w:t>key in</w:t>
            </w:r>
            <w:r w:rsidRPr="007378B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21717" w:rsidRPr="007378B7">
              <w:rPr>
                <w:rFonts w:ascii="Verdana" w:hAnsi="Verdana" w:cs="Arial"/>
                <w:sz w:val="20"/>
                <w:szCs w:val="20"/>
              </w:rPr>
              <w:t>UEN 199206653M</w:t>
            </w:r>
          </w:p>
          <w:p w14:paraId="23EA0D3D" w14:textId="662AE773" w:rsidR="00921717" w:rsidRPr="007378B7" w:rsidRDefault="00430971" w:rsidP="0043097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r w:rsidRPr="007378B7">
              <w:rPr>
                <w:rFonts w:ascii="Verdana" w:hAnsi="Verdana" w:cs="Arial"/>
                <w:sz w:val="20"/>
                <w:szCs w:val="20"/>
              </w:rPr>
              <w:t xml:space="preserve">Internet Banking: Please transfer to </w:t>
            </w:r>
            <w:r w:rsidR="00921717" w:rsidRPr="007378B7">
              <w:rPr>
                <w:rFonts w:ascii="Verdana" w:hAnsi="Verdana" w:cs="Arial"/>
                <w:sz w:val="20"/>
                <w:szCs w:val="20"/>
              </w:rPr>
              <w:t>DBS A/c no. 005-012888-9</w:t>
            </w:r>
          </w:p>
          <w:p w14:paraId="16FE08A3" w14:textId="77777777" w:rsidR="00430971" w:rsidRPr="007378B7" w:rsidRDefault="00430971" w:rsidP="00430971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50A91D5" w14:textId="175223F7" w:rsidR="00921717" w:rsidRPr="007378B7" w:rsidRDefault="00921717" w:rsidP="00DC4C9D">
            <w:pPr>
              <w:rPr>
                <w:rFonts w:ascii="Verdana" w:hAnsi="Verdana" w:cs="Arial"/>
                <w:sz w:val="20"/>
                <w:szCs w:val="20"/>
              </w:rPr>
            </w:pPr>
            <w:r w:rsidRPr="007378B7">
              <w:rPr>
                <w:rFonts w:ascii="Verdana" w:hAnsi="Verdana" w:cs="Arial"/>
                <w:sz w:val="20"/>
                <w:szCs w:val="20"/>
              </w:rPr>
              <w:t>Please indicate ‘</w:t>
            </w:r>
            <w:r w:rsidR="00652BA1" w:rsidRPr="007378B7">
              <w:rPr>
                <w:rFonts w:ascii="Verdana" w:hAnsi="Verdana" w:cs="Arial"/>
                <w:sz w:val="20"/>
                <w:szCs w:val="20"/>
              </w:rPr>
              <w:t>Rental</w:t>
            </w:r>
            <w:r w:rsidRPr="007378B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52BA1" w:rsidRPr="007378B7">
              <w:rPr>
                <w:rFonts w:ascii="Verdana" w:hAnsi="Verdana" w:cs="Arial"/>
                <w:sz w:val="20"/>
                <w:szCs w:val="20"/>
              </w:rPr>
              <w:t>Tender D</w:t>
            </w:r>
            <w:r w:rsidRPr="007378B7">
              <w:rPr>
                <w:rFonts w:ascii="Verdana" w:hAnsi="Verdana" w:cs="Arial"/>
                <w:sz w:val="20"/>
                <w:szCs w:val="20"/>
              </w:rPr>
              <w:t xml:space="preserve">ocument’ under ‘Comments for recipients’ during the transaction using </w:t>
            </w:r>
            <w:proofErr w:type="spellStart"/>
            <w:r w:rsidRPr="007378B7">
              <w:rPr>
                <w:rFonts w:ascii="Verdana" w:hAnsi="Verdana" w:cs="Arial"/>
                <w:sz w:val="20"/>
                <w:szCs w:val="20"/>
              </w:rPr>
              <w:t>Paynow</w:t>
            </w:r>
            <w:proofErr w:type="spellEnd"/>
            <w:r w:rsidRPr="007378B7">
              <w:rPr>
                <w:rFonts w:ascii="Verdana" w:hAnsi="Verdana" w:cs="Arial"/>
                <w:sz w:val="20"/>
                <w:szCs w:val="20"/>
              </w:rPr>
              <w:t xml:space="preserve"> or Internet Banking. Also, please do capture and attach a screenshot of the payment to be submitted together with this form. </w:t>
            </w:r>
          </w:p>
        </w:tc>
      </w:tr>
      <w:tr w:rsidR="00921717" w:rsidRPr="00C37956" w14:paraId="76136EAC" w14:textId="77777777" w:rsidTr="00FB5DB5">
        <w:trPr>
          <w:trHeight w:val="467"/>
        </w:trPr>
        <w:tc>
          <w:tcPr>
            <w:tcW w:w="3544" w:type="dxa"/>
            <w:shd w:val="clear" w:color="auto" w:fill="auto"/>
            <w:vAlign w:val="center"/>
          </w:tcPr>
          <w:p w14:paraId="74EC121A" w14:textId="77777777" w:rsidR="00921717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Name of Requestor / Payer: </w:t>
            </w:r>
          </w:p>
        </w:tc>
        <w:tc>
          <w:tcPr>
            <w:tcW w:w="5822" w:type="dxa"/>
            <w:gridSpan w:val="4"/>
            <w:shd w:val="clear" w:color="auto" w:fill="auto"/>
            <w:vAlign w:val="center"/>
          </w:tcPr>
          <w:p w14:paraId="1F7F6A08" w14:textId="77777777" w:rsidR="00921717" w:rsidRPr="006F3A12" w:rsidRDefault="00921717" w:rsidP="0046450B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</w:p>
        </w:tc>
      </w:tr>
      <w:tr w:rsidR="00921717" w:rsidRPr="00C37956" w14:paraId="03F0E64B" w14:textId="77777777" w:rsidTr="00FB5DB5">
        <w:trPr>
          <w:trHeight w:val="467"/>
        </w:trPr>
        <w:tc>
          <w:tcPr>
            <w:tcW w:w="3544" w:type="dxa"/>
            <w:shd w:val="clear" w:color="auto" w:fill="auto"/>
            <w:vAlign w:val="center"/>
          </w:tcPr>
          <w:p w14:paraId="6289BE69" w14:textId="77777777" w:rsidR="00921717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  <w:r w:rsidRPr="00C37956">
              <w:rPr>
                <w:rFonts w:ascii="Verdana" w:hAnsi="Verdana" w:cs="Arial"/>
                <w:sz w:val="20"/>
                <w:szCs w:val="20"/>
              </w:rPr>
              <w:t xml:space="preserve">Payment </w:t>
            </w:r>
            <w:r>
              <w:rPr>
                <w:rFonts w:ascii="Verdana" w:hAnsi="Verdana" w:cs="Arial"/>
                <w:sz w:val="20"/>
                <w:szCs w:val="20"/>
              </w:rPr>
              <w:t>Reference No.:</w:t>
            </w:r>
          </w:p>
        </w:tc>
        <w:tc>
          <w:tcPr>
            <w:tcW w:w="5822" w:type="dxa"/>
            <w:gridSpan w:val="4"/>
            <w:shd w:val="clear" w:color="auto" w:fill="auto"/>
            <w:vAlign w:val="center"/>
          </w:tcPr>
          <w:p w14:paraId="595A9AC9" w14:textId="77777777" w:rsidR="00921717" w:rsidRPr="006F3A12" w:rsidRDefault="00921717" w:rsidP="0046450B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</w:p>
        </w:tc>
      </w:tr>
    </w:tbl>
    <w:p w14:paraId="2AD222E5" w14:textId="4963CB9B" w:rsidR="00921717" w:rsidRPr="009F59A7" w:rsidRDefault="00921717" w:rsidP="001E5CAB">
      <w:pPr>
        <w:spacing w:after="60"/>
        <w:ind w:left="115" w:hanging="115"/>
        <w:rPr>
          <w:rFonts w:ascii="Verdana" w:hAnsi="Verdana" w:cs="Arial"/>
          <w:b/>
          <w:sz w:val="20"/>
          <w:szCs w:val="20"/>
        </w:rPr>
      </w:pPr>
      <w:r w:rsidRPr="009F59A7">
        <w:rPr>
          <w:rFonts w:ascii="Verdana" w:hAnsi="Verdana" w:cs="Arial"/>
          <w:b/>
          <w:sz w:val="20"/>
          <w:szCs w:val="20"/>
        </w:rPr>
        <w:t xml:space="preserve">Payment Details </w:t>
      </w:r>
      <w:r w:rsidR="00010262">
        <w:rPr>
          <w:rFonts w:ascii="Verdana" w:hAnsi="Verdana" w:cs="Arial"/>
          <w:b/>
          <w:sz w:val="20"/>
          <w:szCs w:val="20"/>
        </w:rPr>
        <w:t>(For SBST use)</w:t>
      </w:r>
      <w:r w:rsidR="001E5CAB">
        <w:rPr>
          <w:rFonts w:ascii="Verdana" w:hAnsi="Verdana" w:cs="Arial"/>
          <w:b/>
          <w:sz w:val="20"/>
          <w:szCs w:val="20"/>
        </w:rPr>
        <w:t>:</w:t>
      </w:r>
    </w:p>
    <w:tbl>
      <w:tblPr>
        <w:tblW w:w="935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812"/>
      </w:tblGrid>
      <w:tr w:rsidR="00FB5DB5" w:rsidRPr="00C37956" w14:paraId="13BB2F8D" w14:textId="77777777" w:rsidTr="00A04E2E">
        <w:trPr>
          <w:trHeight w:val="872"/>
        </w:trPr>
        <w:tc>
          <w:tcPr>
            <w:tcW w:w="3544" w:type="dxa"/>
            <w:shd w:val="clear" w:color="auto" w:fill="auto"/>
            <w:vAlign w:val="center"/>
          </w:tcPr>
          <w:p w14:paraId="6AFD7B60" w14:textId="77777777" w:rsidR="00FB5DB5" w:rsidRPr="00C37956" w:rsidRDefault="00FB5DB5" w:rsidP="0046450B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C37956">
              <w:rPr>
                <w:rFonts w:ascii="Verdana" w:hAnsi="Verdana" w:cs="Arial"/>
                <w:sz w:val="20"/>
                <w:szCs w:val="20"/>
              </w:rPr>
              <w:t>Official receipt no.:</w:t>
            </w:r>
          </w:p>
          <w:p w14:paraId="197312FB" w14:textId="77777777" w:rsidR="00FB5DB5" w:rsidRPr="00C37956" w:rsidRDefault="00FB5DB5" w:rsidP="0046450B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41ECA6" wp14:editId="24374338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467995</wp:posOffset>
                      </wp:positionV>
                      <wp:extent cx="1219200" cy="2540"/>
                      <wp:effectExtent l="9525" t="8890" r="9525" b="762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192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line w14:anchorId="655EEB7C" id="Line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36.85pt" to="97.8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3dHAIAADUEAAAOAAAAZHJzL2Uyb0RvYy54bWysU02P2yAQvVfqf0DcE3+sky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EABD975" w14:textId="56FFC6DA" w:rsidR="00FB5DB5" w:rsidRPr="00C37956" w:rsidRDefault="00FB5DB5" w:rsidP="00FB5DB5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37956">
              <w:rPr>
                <w:rFonts w:ascii="Verdana" w:hAnsi="Verdana" w:cs="Arial"/>
                <w:sz w:val="20"/>
                <w:szCs w:val="20"/>
              </w:rPr>
              <w:t>Serial Number of Tender Document</w:t>
            </w:r>
            <w:r>
              <w:rPr>
                <w:rFonts w:ascii="Verdana" w:hAnsi="Verdana" w:cs="Arial"/>
                <w:sz w:val="20"/>
                <w:szCs w:val="20"/>
              </w:rPr>
              <w:t>s</w:t>
            </w:r>
            <w:r w:rsidRPr="00C37956">
              <w:rPr>
                <w:rFonts w:ascii="Verdana" w:hAnsi="Verdana" w:cs="Arial"/>
                <w:sz w:val="20"/>
                <w:szCs w:val="20"/>
              </w:rPr>
              <w:t>: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51C25923" w14:textId="77777777" w:rsidR="00FB5DB5" w:rsidRPr="00C37956" w:rsidRDefault="00FB5DB5" w:rsidP="00FB5DB5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7E26277" w14:textId="2D7C80AC" w:rsidR="00FB5DB5" w:rsidRPr="00C37956" w:rsidRDefault="00FB5DB5" w:rsidP="00FB5DB5">
            <w:pPr>
              <w:spacing w:before="120" w:after="120"/>
              <w:jc w:val="center"/>
              <w:outlineLvl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214FEA" wp14:editId="7B9D709F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232410</wp:posOffset>
                      </wp:positionV>
                      <wp:extent cx="2286000" cy="2540"/>
                      <wp:effectExtent l="12700" t="12700" r="6350" b="13335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line w14:anchorId="3BD266F3" id="Line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5pt,18.3pt" to="231.2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LlHAIAADU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Verdana" w:hAnsi="Verdana" w:cs="Arial"/>
                <w:sz w:val="20"/>
                <w:szCs w:val="20"/>
              </w:rPr>
              <w:t xml:space="preserve">                   </w:t>
            </w:r>
          </w:p>
        </w:tc>
      </w:tr>
      <w:tr w:rsidR="00921717" w:rsidRPr="00C37956" w14:paraId="3BD4FB50" w14:textId="77777777" w:rsidTr="00FB5DB5">
        <w:trPr>
          <w:trHeight w:val="571"/>
        </w:trPr>
        <w:tc>
          <w:tcPr>
            <w:tcW w:w="3544" w:type="dxa"/>
            <w:shd w:val="clear" w:color="auto" w:fill="auto"/>
            <w:vAlign w:val="center"/>
          </w:tcPr>
          <w:p w14:paraId="0F1BF15E" w14:textId="38DBF008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  <w:r w:rsidRPr="00C37956">
              <w:rPr>
                <w:rFonts w:ascii="Verdana" w:hAnsi="Verdana" w:cs="Arial"/>
                <w:sz w:val="20"/>
                <w:szCs w:val="20"/>
              </w:rPr>
              <w:t>Handled by Name</w:t>
            </w:r>
            <w:r w:rsidR="00F223E3">
              <w:rPr>
                <w:rFonts w:ascii="Verdana" w:hAnsi="Verdana" w:cs="Arial"/>
                <w:sz w:val="20"/>
                <w:szCs w:val="20"/>
              </w:rPr>
              <w:t xml:space="preserve"> &amp; Signature</w:t>
            </w:r>
            <w:r w:rsidRPr="00C37956">
              <w:rPr>
                <w:rFonts w:ascii="Verdana" w:hAnsi="Verdana" w:cs="Arial"/>
                <w:sz w:val="20"/>
                <w:szCs w:val="20"/>
              </w:rPr>
              <w:t xml:space="preserve">: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E075F04" w14:textId="77777777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F5F6AD7" w14:textId="77777777" w:rsidR="00FD5276" w:rsidRPr="009F59A7" w:rsidRDefault="00FD5276" w:rsidP="00A04E2E"/>
    <w:sectPr w:rsidR="00FD5276" w:rsidRPr="009F59A7" w:rsidSect="00F223E3">
      <w:headerReference w:type="default" r:id="rId7"/>
      <w:pgSz w:w="11909" w:h="16834" w:code="9"/>
      <w:pgMar w:top="284" w:right="1440" w:bottom="0" w:left="1440" w:header="720" w:footer="720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A4A43" w14:textId="77777777" w:rsidR="0027331D" w:rsidRDefault="0027331D" w:rsidP="00EB100A">
      <w:r>
        <w:separator/>
      </w:r>
    </w:p>
  </w:endnote>
  <w:endnote w:type="continuationSeparator" w:id="0">
    <w:p w14:paraId="334A4F7D" w14:textId="77777777" w:rsidR="0027331D" w:rsidRDefault="0027331D" w:rsidP="00EB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C6EE0" w14:textId="77777777" w:rsidR="0027331D" w:rsidRDefault="0027331D" w:rsidP="00EB100A">
      <w:r>
        <w:separator/>
      </w:r>
    </w:p>
  </w:footnote>
  <w:footnote w:type="continuationSeparator" w:id="0">
    <w:p w14:paraId="7AF57F58" w14:textId="77777777" w:rsidR="0027331D" w:rsidRDefault="0027331D" w:rsidP="00EB1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10C51" w14:textId="3CDD7DF9" w:rsidR="00B83D1B" w:rsidRDefault="00B24E46">
    <w:pPr>
      <w:pStyle w:val="Header"/>
      <w:jc w:val="center"/>
    </w:pPr>
    <w:r>
      <w:rPr>
        <w:noProof/>
        <w:lang w:eastAsia="en-US"/>
      </w:rPr>
      <w:drawing>
        <wp:anchor distT="0" distB="0" distL="114300" distR="114300" simplePos="0" relativeHeight="251657728" behindDoc="0" locked="0" layoutInCell="1" allowOverlap="1" wp14:anchorId="2A31FEF7" wp14:editId="043A8189">
          <wp:simplePos x="0" y="0"/>
          <wp:positionH relativeFrom="column">
            <wp:posOffset>4283075</wp:posOffset>
          </wp:positionH>
          <wp:positionV relativeFrom="paragraph">
            <wp:posOffset>-256909</wp:posOffset>
          </wp:positionV>
          <wp:extent cx="1647825" cy="37719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7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3D1B"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654A2"/>
    <w:multiLevelType w:val="hybridMultilevel"/>
    <w:tmpl w:val="0DD8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9522B"/>
    <w:multiLevelType w:val="hybridMultilevel"/>
    <w:tmpl w:val="CA78024A"/>
    <w:lvl w:ilvl="0" w:tplc="912824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0E2C07"/>
    <w:multiLevelType w:val="hybridMultilevel"/>
    <w:tmpl w:val="0E5C3DF0"/>
    <w:lvl w:ilvl="0" w:tplc="5AFAA074">
      <w:start w:val="2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am Tian Wen Nigel">
    <w15:presenceInfo w15:providerId="AD" w15:userId="S-1-5-21-3014674420-393592411-1716543349-490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23"/>
    <w:rsid w:val="00004BFD"/>
    <w:rsid w:val="00010262"/>
    <w:rsid w:val="00013A84"/>
    <w:rsid w:val="00020441"/>
    <w:rsid w:val="000227B8"/>
    <w:rsid w:val="00033135"/>
    <w:rsid w:val="00036548"/>
    <w:rsid w:val="000508CE"/>
    <w:rsid w:val="00051A84"/>
    <w:rsid w:val="00051DDA"/>
    <w:rsid w:val="00064534"/>
    <w:rsid w:val="0007056D"/>
    <w:rsid w:val="0008272E"/>
    <w:rsid w:val="00082862"/>
    <w:rsid w:val="000932A0"/>
    <w:rsid w:val="00093896"/>
    <w:rsid w:val="000A1E88"/>
    <w:rsid w:val="000A2970"/>
    <w:rsid w:val="000A4702"/>
    <w:rsid w:val="000A4BDA"/>
    <w:rsid w:val="000B70EC"/>
    <w:rsid w:val="000D498F"/>
    <w:rsid w:val="000D5B78"/>
    <w:rsid w:val="000D6642"/>
    <w:rsid w:val="000D7034"/>
    <w:rsid w:val="000E3B8A"/>
    <w:rsid w:val="000F4AE4"/>
    <w:rsid w:val="000F7626"/>
    <w:rsid w:val="00100271"/>
    <w:rsid w:val="00101864"/>
    <w:rsid w:val="001163CE"/>
    <w:rsid w:val="00122756"/>
    <w:rsid w:val="00122870"/>
    <w:rsid w:val="0012576F"/>
    <w:rsid w:val="00125FAE"/>
    <w:rsid w:val="001343C0"/>
    <w:rsid w:val="0013540A"/>
    <w:rsid w:val="00181A1A"/>
    <w:rsid w:val="00194C7C"/>
    <w:rsid w:val="00195966"/>
    <w:rsid w:val="001A0704"/>
    <w:rsid w:val="001B00C1"/>
    <w:rsid w:val="001C5472"/>
    <w:rsid w:val="001E0845"/>
    <w:rsid w:val="001E4A9E"/>
    <w:rsid w:val="001E5CAB"/>
    <w:rsid w:val="00207391"/>
    <w:rsid w:val="00216D07"/>
    <w:rsid w:val="002204B5"/>
    <w:rsid w:val="00227303"/>
    <w:rsid w:val="00227815"/>
    <w:rsid w:val="00233E02"/>
    <w:rsid w:val="00257769"/>
    <w:rsid w:val="00264840"/>
    <w:rsid w:val="00271CEB"/>
    <w:rsid w:val="0027331D"/>
    <w:rsid w:val="0027449C"/>
    <w:rsid w:val="00277184"/>
    <w:rsid w:val="00293D1C"/>
    <w:rsid w:val="002A1E56"/>
    <w:rsid w:val="002A6322"/>
    <w:rsid w:val="002A6B84"/>
    <w:rsid w:val="002B121C"/>
    <w:rsid w:val="002B2250"/>
    <w:rsid w:val="002C7141"/>
    <w:rsid w:val="002C75AF"/>
    <w:rsid w:val="002D5420"/>
    <w:rsid w:val="002D5CA8"/>
    <w:rsid w:val="002E1652"/>
    <w:rsid w:val="002F4BAD"/>
    <w:rsid w:val="002F72D2"/>
    <w:rsid w:val="002F7C86"/>
    <w:rsid w:val="003028EC"/>
    <w:rsid w:val="00303FE1"/>
    <w:rsid w:val="003070B8"/>
    <w:rsid w:val="00315D3D"/>
    <w:rsid w:val="00322943"/>
    <w:rsid w:val="003239CF"/>
    <w:rsid w:val="00330AA6"/>
    <w:rsid w:val="00331411"/>
    <w:rsid w:val="00347934"/>
    <w:rsid w:val="00353D86"/>
    <w:rsid w:val="0036578D"/>
    <w:rsid w:val="00366030"/>
    <w:rsid w:val="00377626"/>
    <w:rsid w:val="00390D8A"/>
    <w:rsid w:val="0039435C"/>
    <w:rsid w:val="003A09C4"/>
    <w:rsid w:val="003A1C0C"/>
    <w:rsid w:val="003A594E"/>
    <w:rsid w:val="003C4C58"/>
    <w:rsid w:val="003C50C5"/>
    <w:rsid w:val="003D1B3F"/>
    <w:rsid w:val="003D1CE7"/>
    <w:rsid w:val="003D201F"/>
    <w:rsid w:val="003E1177"/>
    <w:rsid w:val="00402653"/>
    <w:rsid w:val="00402B11"/>
    <w:rsid w:val="004042FF"/>
    <w:rsid w:val="004179CB"/>
    <w:rsid w:val="00426D39"/>
    <w:rsid w:val="00430971"/>
    <w:rsid w:val="00432414"/>
    <w:rsid w:val="00434A37"/>
    <w:rsid w:val="004352C4"/>
    <w:rsid w:val="00441D47"/>
    <w:rsid w:val="00447E63"/>
    <w:rsid w:val="00455869"/>
    <w:rsid w:val="00457FA7"/>
    <w:rsid w:val="00462CBC"/>
    <w:rsid w:val="004737D6"/>
    <w:rsid w:val="00485CD2"/>
    <w:rsid w:val="00487A19"/>
    <w:rsid w:val="0049409C"/>
    <w:rsid w:val="004967B9"/>
    <w:rsid w:val="004A3F68"/>
    <w:rsid w:val="004B13D9"/>
    <w:rsid w:val="004B195F"/>
    <w:rsid w:val="004B23A9"/>
    <w:rsid w:val="004C648F"/>
    <w:rsid w:val="004D2586"/>
    <w:rsid w:val="004D3128"/>
    <w:rsid w:val="004E7BD9"/>
    <w:rsid w:val="004F23E3"/>
    <w:rsid w:val="00510EB5"/>
    <w:rsid w:val="00550753"/>
    <w:rsid w:val="00565DD0"/>
    <w:rsid w:val="00576F05"/>
    <w:rsid w:val="005808F9"/>
    <w:rsid w:val="005830EF"/>
    <w:rsid w:val="005A12F7"/>
    <w:rsid w:val="005A4783"/>
    <w:rsid w:val="005C0B1F"/>
    <w:rsid w:val="005D09B7"/>
    <w:rsid w:val="005E1CFD"/>
    <w:rsid w:val="005E290C"/>
    <w:rsid w:val="005E2CD1"/>
    <w:rsid w:val="005E36A2"/>
    <w:rsid w:val="005E64C3"/>
    <w:rsid w:val="0060179F"/>
    <w:rsid w:val="0060199C"/>
    <w:rsid w:val="006102CA"/>
    <w:rsid w:val="00611806"/>
    <w:rsid w:val="006127C5"/>
    <w:rsid w:val="00616B7B"/>
    <w:rsid w:val="0061700B"/>
    <w:rsid w:val="00620B2D"/>
    <w:rsid w:val="00640FF1"/>
    <w:rsid w:val="006431EA"/>
    <w:rsid w:val="00643650"/>
    <w:rsid w:val="00644421"/>
    <w:rsid w:val="00644916"/>
    <w:rsid w:val="00652BA1"/>
    <w:rsid w:val="006803F9"/>
    <w:rsid w:val="00683F27"/>
    <w:rsid w:val="00695FA5"/>
    <w:rsid w:val="00697FC4"/>
    <w:rsid w:val="006A2CF4"/>
    <w:rsid w:val="006B0DD6"/>
    <w:rsid w:val="006B43AB"/>
    <w:rsid w:val="006B5672"/>
    <w:rsid w:val="006B5B97"/>
    <w:rsid w:val="006B7088"/>
    <w:rsid w:val="006C09B6"/>
    <w:rsid w:val="006D2A37"/>
    <w:rsid w:val="006D6874"/>
    <w:rsid w:val="006E5CB7"/>
    <w:rsid w:val="006E6BF1"/>
    <w:rsid w:val="006F6E73"/>
    <w:rsid w:val="00701FBA"/>
    <w:rsid w:val="00702EAF"/>
    <w:rsid w:val="0071109F"/>
    <w:rsid w:val="00724506"/>
    <w:rsid w:val="00735BDA"/>
    <w:rsid w:val="007378B7"/>
    <w:rsid w:val="007646D4"/>
    <w:rsid w:val="00765491"/>
    <w:rsid w:val="007704C1"/>
    <w:rsid w:val="007776FF"/>
    <w:rsid w:val="00784CDA"/>
    <w:rsid w:val="00795226"/>
    <w:rsid w:val="007A23A8"/>
    <w:rsid w:val="007A748A"/>
    <w:rsid w:val="007E0660"/>
    <w:rsid w:val="007E0DC6"/>
    <w:rsid w:val="007F31AF"/>
    <w:rsid w:val="007F4BF6"/>
    <w:rsid w:val="007F72FF"/>
    <w:rsid w:val="00804F22"/>
    <w:rsid w:val="00817220"/>
    <w:rsid w:val="00825333"/>
    <w:rsid w:val="008355D0"/>
    <w:rsid w:val="00841854"/>
    <w:rsid w:val="00863668"/>
    <w:rsid w:val="008829E5"/>
    <w:rsid w:val="00894A94"/>
    <w:rsid w:val="008C051E"/>
    <w:rsid w:val="008E0C37"/>
    <w:rsid w:val="008E138F"/>
    <w:rsid w:val="008E263E"/>
    <w:rsid w:val="0090719A"/>
    <w:rsid w:val="00921717"/>
    <w:rsid w:val="009252E5"/>
    <w:rsid w:val="00925FF3"/>
    <w:rsid w:val="00944C43"/>
    <w:rsid w:val="009459A8"/>
    <w:rsid w:val="009556C4"/>
    <w:rsid w:val="00985BA4"/>
    <w:rsid w:val="009917DB"/>
    <w:rsid w:val="00995A0B"/>
    <w:rsid w:val="009A3BAD"/>
    <w:rsid w:val="009C3504"/>
    <w:rsid w:val="009C485F"/>
    <w:rsid w:val="009D43CD"/>
    <w:rsid w:val="009E58FD"/>
    <w:rsid w:val="009F59A7"/>
    <w:rsid w:val="00A003CD"/>
    <w:rsid w:val="00A04E2E"/>
    <w:rsid w:val="00A07FEA"/>
    <w:rsid w:val="00A1273F"/>
    <w:rsid w:val="00A23136"/>
    <w:rsid w:val="00A23BF0"/>
    <w:rsid w:val="00A351C5"/>
    <w:rsid w:val="00A35579"/>
    <w:rsid w:val="00A544B8"/>
    <w:rsid w:val="00A6045C"/>
    <w:rsid w:val="00A65363"/>
    <w:rsid w:val="00A839B0"/>
    <w:rsid w:val="00A915A9"/>
    <w:rsid w:val="00AA2778"/>
    <w:rsid w:val="00AA58A2"/>
    <w:rsid w:val="00AA605D"/>
    <w:rsid w:val="00AB650C"/>
    <w:rsid w:val="00AB7738"/>
    <w:rsid w:val="00AB7E61"/>
    <w:rsid w:val="00AC2881"/>
    <w:rsid w:val="00AD4E18"/>
    <w:rsid w:val="00AE1F92"/>
    <w:rsid w:val="00AE3239"/>
    <w:rsid w:val="00AF2E4C"/>
    <w:rsid w:val="00AF3E5E"/>
    <w:rsid w:val="00B00185"/>
    <w:rsid w:val="00B02B42"/>
    <w:rsid w:val="00B13172"/>
    <w:rsid w:val="00B13B00"/>
    <w:rsid w:val="00B164ED"/>
    <w:rsid w:val="00B208FD"/>
    <w:rsid w:val="00B21A51"/>
    <w:rsid w:val="00B24E46"/>
    <w:rsid w:val="00B31D35"/>
    <w:rsid w:val="00B351A3"/>
    <w:rsid w:val="00B37FFC"/>
    <w:rsid w:val="00B605F8"/>
    <w:rsid w:val="00B61B02"/>
    <w:rsid w:val="00B61C91"/>
    <w:rsid w:val="00B7210A"/>
    <w:rsid w:val="00B834EE"/>
    <w:rsid w:val="00B83D1B"/>
    <w:rsid w:val="00B8523B"/>
    <w:rsid w:val="00B964AA"/>
    <w:rsid w:val="00B974FE"/>
    <w:rsid w:val="00BB558F"/>
    <w:rsid w:val="00BC10D9"/>
    <w:rsid w:val="00BC3E42"/>
    <w:rsid w:val="00BC47D4"/>
    <w:rsid w:val="00BC58C6"/>
    <w:rsid w:val="00BE074B"/>
    <w:rsid w:val="00BE1AD5"/>
    <w:rsid w:val="00BE70DD"/>
    <w:rsid w:val="00BF4FF4"/>
    <w:rsid w:val="00C06643"/>
    <w:rsid w:val="00C11963"/>
    <w:rsid w:val="00C16E7F"/>
    <w:rsid w:val="00C27597"/>
    <w:rsid w:val="00C3190F"/>
    <w:rsid w:val="00C31F97"/>
    <w:rsid w:val="00C37956"/>
    <w:rsid w:val="00C50523"/>
    <w:rsid w:val="00C509CC"/>
    <w:rsid w:val="00C52585"/>
    <w:rsid w:val="00C6196A"/>
    <w:rsid w:val="00C65A23"/>
    <w:rsid w:val="00C70F26"/>
    <w:rsid w:val="00C74E76"/>
    <w:rsid w:val="00C87942"/>
    <w:rsid w:val="00CA32A7"/>
    <w:rsid w:val="00CA46C0"/>
    <w:rsid w:val="00CA6EF9"/>
    <w:rsid w:val="00CD1908"/>
    <w:rsid w:val="00CD24F2"/>
    <w:rsid w:val="00CD3594"/>
    <w:rsid w:val="00CD5FCF"/>
    <w:rsid w:val="00CE3CD0"/>
    <w:rsid w:val="00D076B4"/>
    <w:rsid w:val="00D17647"/>
    <w:rsid w:val="00D32E7C"/>
    <w:rsid w:val="00D338AA"/>
    <w:rsid w:val="00D341B5"/>
    <w:rsid w:val="00D4112F"/>
    <w:rsid w:val="00D60B1D"/>
    <w:rsid w:val="00D712EA"/>
    <w:rsid w:val="00D7402C"/>
    <w:rsid w:val="00D76B3E"/>
    <w:rsid w:val="00D81BE7"/>
    <w:rsid w:val="00D843D9"/>
    <w:rsid w:val="00D84E51"/>
    <w:rsid w:val="00DA2BD8"/>
    <w:rsid w:val="00DA3B22"/>
    <w:rsid w:val="00DC0B53"/>
    <w:rsid w:val="00DC4C9D"/>
    <w:rsid w:val="00DD3E4E"/>
    <w:rsid w:val="00DD7393"/>
    <w:rsid w:val="00DE06CF"/>
    <w:rsid w:val="00DE5E5B"/>
    <w:rsid w:val="00DF6F69"/>
    <w:rsid w:val="00E020F4"/>
    <w:rsid w:val="00E1020A"/>
    <w:rsid w:val="00E15B53"/>
    <w:rsid w:val="00E23B42"/>
    <w:rsid w:val="00E407AC"/>
    <w:rsid w:val="00E419EC"/>
    <w:rsid w:val="00E64531"/>
    <w:rsid w:val="00E64DE9"/>
    <w:rsid w:val="00E66BC7"/>
    <w:rsid w:val="00E774BA"/>
    <w:rsid w:val="00E77A28"/>
    <w:rsid w:val="00E80780"/>
    <w:rsid w:val="00E8167C"/>
    <w:rsid w:val="00E86ACF"/>
    <w:rsid w:val="00E92A20"/>
    <w:rsid w:val="00EA2F2A"/>
    <w:rsid w:val="00EB0B52"/>
    <w:rsid w:val="00EB100A"/>
    <w:rsid w:val="00EB4E4A"/>
    <w:rsid w:val="00ED7045"/>
    <w:rsid w:val="00EF2C34"/>
    <w:rsid w:val="00EF3546"/>
    <w:rsid w:val="00EF502E"/>
    <w:rsid w:val="00EF68BC"/>
    <w:rsid w:val="00EF7F75"/>
    <w:rsid w:val="00F002AD"/>
    <w:rsid w:val="00F12D26"/>
    <w:rsid w:val="00F14242"/>
    <w:rsid w:val="00F20B3C"/>
    <w:rsid w:val="00F223E3"/>
    <w:rsid w:val="00F22849"/>
    <w:rsid w:val="00F40129"/>
    <w:rsid w:val="00F71DA1"/>
    <w:rsid w:val="00F74D57"/>
    <w:rsid w:val="00FA4E1A"/>
    <w:rsid w:val="00FA5E05"/>
    <w:rsid w:val="00FB49B5"/>
    <w:rsid w:val="00FB5DB5"/>
    <w:rsid w:val="00FB7AA0"/>
    <w:rsid w:val="00FC1173"/>
    <w:rsid w:val="00FC19F8"/>
    <w:rsid w:val="00FC5F06"/>
    <w:rsid w:val="00FD206C"/>
    <w:rsid w:val="00FD5276"/>
    <w:rsid w:val="00FF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72033"/>
    <o:shapelayout v:ext="edit">
      <o:idmap v:ext="edit" data="1"/>
    </o:shapelayout>
  </w:shapeDefaults>
  <w:decimalSymbol w:val="."/>
  <w:listSeparator w:val=","/>
  <w14:docId w14:val="6B2E33BD"/>
  <w15:docId w15:val="{E9D91012-718E-4C4F-888A-34910286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228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9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1D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D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D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DA1"/>
    <w:rPr>
      <w:b/>
      <w:bCs/>
    </w:rPr>
  </w:style>
  <w:style w:type="paragraph" w:styleId="Revision">
    <w:name w:val="Revision"/>
    <w:hidden/>
    <w:uiPriority w:val="99"/>
    <w:semiHidden/>
    <w:rsid w:val="00F71D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216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For Lease of 5 Commercial Units at North-East Line MRT Stations</vt:lpstr>
    </vt:vector>
  </TitlesOfParts>
  <Company>ComfortDelgro Corp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For Lease of 5 Commercial Units at North-East Line MRT Stations</dc:title>
  <dc:creator>Mynn Kwok Siu Chuen</dc:creator>
  <cp:lastModifiedBy>Kong Wee Conway Teo</cp:lastModifiedBy>
  <cp:revision>103</cp:revision>
  <cp:lastPrinted>2025-02-28T04:02:00Z</cp:lastPrinted>
  <dcterms:created xsi:type="dcterms:W3CDTF">2020-07-21T06:30:00Z</dcterms:created>
  <dcterms:modified xsi:type="dcterms:W3CDTF">2025-05-16T03:50:00Z</dcterms:modified>
</cp:coreProperties>
</file>